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CE" w:rsidRPr="009F044B" w:rsidRDefault="002445CE" w:rsidP="002445CE">
      <w:pPr>
        <w:rPr>
          <w:rFonts w:ascii="Times New Roman" w:hAnsi="Times New Roman" w:cs="Times New Roman"/>
          <w:b/>
          <w:sz w:val="26"/>
          <w:szCs w:val="26"/>
          <w:lang w:val="bg-BG"/>
        </w:rPr>
      </w:pPr>
    </w:p>
    <w:p w:rsidR="002445CE" w:rsidRPr="009F044B" w:rsidRDefault="002445CE" w:rsidP="002445CE">
      <w:pPr>
        <w:rPr>
          <w:rFonts w:ascii="Times New Roman" w:hAnsi="Times New Roman" w:cs="Times New Roman"/>
          <w:sz w:val="26"/>
          <w:szCs w:val="26"/>
          <w:lang w:val="bg-BG"/>
        </w:rPr>
      </w:pPr>
    </w:p>
    <w:p w:rsidR="00FE27F6" w:rsidRDefault="002445CE" w:rsidP="00645295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6644D0">
        <w:rPr>
          <w:rFonts w:ascii="Times New Roman" w:hAnsi="Times New Roman" w:cs="Times New Roman"/>
          <w:b/>
          <w:sz w:val="28"/>
          <w:szCs w:val="28"/>
          <w:lang w:val="bg-BG"/>
        </w:rPr>
        <w:t>Отчет  за  дейността  на  НЧ „ Антон Попов с. Яворница  през  2023 г.</w:t>
      </w:r>
    </w:p>
    <w:p w:rsidR="00645295" w:rsidRDefault="00645295" w:rsidP="00B96199">
      <w:pPr>
        <w:pStyle w:val="BlockText"/>
        <w:jc w:val="both"/>
        <w:rPr>
          <w:rFonts w:eastAsiaTheme="minorEastAsia"/>
          <w:b/>
          <w:szCs w:val="28"/>
          <w:lang w:eastAsia="zh-CN"/>
        </w:rPr>
      </w:pPr>
    </w:p>
    <w:p w:rsidR="003C658A" w:rsidRPr="008D588B" w:rsidRDefault="002445CE" w:rsidP="008D588B">
      <w:pPr>
        <w:pStyle w:val="BlockText"/>
        <w:jc w:val="both"/>
        <w:rPr>
          <w:b/>
          <w:szCs w:val="28"/>
        </w:rPr>
      </w:pPr>
      <w:r w:rsidRPr="008D588B">
        <w:rPr>
          <w:b/>
          <w:szCs w:val="28"/>
        </w:rPr>
        <w:t>Читалището е самоуправляващо се   културно – просветно сдружение, което изпълнява и държавни задачи в областта културата, и единствената институция на селото и културна и просветна т</w:t>
      </w:r>
      <w:r w:rsidR="003C658A" w:rsidRPr="008D588B">
        <w:rPr>
          <w:b/>
          <w:szCs w:val="28"/>
        </w:rPr>
        <w:t>ъй като от няколко години  не съществува училище. Целта  на читалището е да  съхранява и разпространява българс</w:t>
      </w:r>
      <w:r w:rsidR="00FE27F6" w:rsidRPr="008D588B">
        <w:rPr>
          <w:b/>
          <w:szCs w:val="28"/>
        </w:rPr>
        <w:t>к</w:t>
      </w:r>
      <w:r w:rsidR="003C658A" w:rsidRPr="008D588B">
        <w:rPr>
          <w:b/>
          <w:szCs w:val="28"/>
        </w:rPr>
        <w:t>ите традиции и обичаи , и  най – хубавото е , че нашето село е с три етноса и те приемат и участват с нас на сцената и на фестивали и събори.</w:t>
      </w:r>
    </w:p>
    <w:p w:rsidR="002445CE" w:rsidRPr="008D588B" w:rsidRDefault="002445CE" w:rsidP="008D588B">
      <w:pPr>
        <w:pStyle w:val="BlockText"/>
        <w:jc w:val="both"/>
        <w:rPr>
          <w:b/>
          <w:szCs w:val="28"/>
        </w:rPr>
      </w:pPr>
      <w:r w:rsidRPr="008D588B">
        <w:rPr>
          <w:b/>
          <w:szCs w:val="28"/>
        </w:rPr>
        <w:t>Българинът  винаги  се  е  стремял  към  знание, съзнавайки, че  е  наследник  на  Кирил  и  Методи.Той  винаги  е  търсил  книгата  като  врата  към  света</w:t>
      </w:r>
      <w:r w:rsidR="003C658A" w:rsidRPr="008D588B">
        <w:rPr>
          <w:b/>
          <w:szCs w:val="28"/>
        </w:rPr>
        <w:t xml:space="preserve">    </w:t>
      </w:r>
      <w:r w:rsidRPr="008D588B">
        <w:rPr>
          <w:b/>
          <w:szCs w:val="28"/>
        </w:rPr>
        <w:t>.И  една  от  важните  първи  задачи  на  читалището  е  била  библиотечното  дело  и  неговото  обогатяване.</w:t>
      </w:r>
    </w:p>
    <w:p w:rsidR="00006B83" w:rsidRPr="008D588B" w:rsidRDefault="00006B83" w:rsidP="008D588B">
      <w:pPr>
        <w:pStyle w:val="BlockText"/>
        <w:jc w:val="both"/>
        <w:rPr>
          <w:b/>
          <w:szCs w:val="28"/>
        </w:rPr>
      </w:pPr>
    </w:p>
    <w:p w:rsidR="00006B83" w:rsidRPr="008D588B" w:rsidRDefault="00006B83" w:rsidP="00885585">
      <w:pPr>
        <w:pStyle w:val="BlockText"/>
        <w:jc w:val="center"/>
        <w:rPr>
          <w:b/>
          <w:sz w:val="32"/>
          <w:szCs w:val="32"/>
        </w:rPr>
      </w:pPr>
      <w:r w:rsidRPr="008D588B">
        <w:rPr>
          <w:b/>
          <w:sz w:val="32"/>
          <w:szCs w:val="32"/>
        </w:rPr>
        <w:t>Библиотечна дейност :</w:t>
      </w:r>
    </w:p>
    <w:p w:rsidR="00B96199" w:rsidRPr="008D588B" w:rsidRDefault="00B96199" w:rsidP="00885585">
      <w:pPr>
        <w:pStyle w:val="BlockText"/>
        <w:jc w:val="center"/>
        <w:rPr>
          <w:b/>
          <w:szCs w:val="28"/>
        </w:rPr>
      </w:pPr>
    </w:p>
    <w:p w:rsidR="00B96199" w:rsidRPr="008D588B" w:rsidRDefault="00B96199" w:rsidP="008D588B">
      <w:pPr>
        <w:jc w:val="both"/>
        <w:rPr>
          <w:b/>
          <w:sz w:val="28"/>
          <w:szCs w:val="28"/>
          <w:lang w:eastAsia="en-US"/>
        </w:rPr>
      </w:pPr>
      <w:proofErr w:type="spellStart"/>
      <w:proofErr w:type="gramStart"/>
      <w:r w:rsidRPr="008D588B">
        <w:rPr>
          <w:b/>
          <w:sz w:val="28"/>
          <w:szCs w:val="28"/>
          <w:lang w:eastAsia="en-US"/>
        </w:rPr>
        <w:t>Състояние</w:t>
      </w:r>
      <w:proofErr w:type="spellEnd"/>
      <w:r w:rsidRPr="008D588B">
        <w:rPr>
          <w:b/>
          <w:sz w:val="28"/>
          <w:szCs w:val="28"/>
          <w:lang w:val="bg-BG" w:eastAsia="en-US"/>
        </w:rPr>
        <w:t xml:space="preserve"> на библиотеката е</w:t>
      </w:r>
      <w:r w:rsidR="006644D0" w:rsidRPr="008D588B">
        <w:rPr>
          <w:b/>
          <w:sz w:val="28"/>
          <w:szCs w:val="28"/>
          <w:lang w:val="bg-BG" w:eastAsia="en-US"/>
        </w:rPr>
        <w:t xml:space="preserve"> </w:t>
      </w:r>
      <w:proofErr w:type="spellStart"/>
      <w:r w:rsidRPr="008D588B">
        <w:rPr>
          <w:b/>
          <w:sz w:val="28"/>
          <w:szCs w:val="28"/>
          <w:lang w:eastAsia="en-US"/>
        </w:rPr>
        <w:t>лошо</w:t>
      </w:r>
      <w:proofErr w:type="spellEnd"/>
      <w:r w:rsidRPr="008D588B">
        <w:rPr>
          <w:b/>
          <w:sz w:val="28"/>
          <w:szCs w:val="28"/>
          <w:lang w:val="bg-BG" w:eastAsia="en-US"/>
        </w:rPr>
        <w:t xml:space="preserve"> </w:t>
      </w:r>
      <w:r w:rsidRPr="008D588B">
        <w:rPr>
          <w:b/>
          <w:sz w:val="28"/>
          <w:szCs w:val="28"/>
          <w:lang w:eastAsia="en-US"/>
        </w:rPr>
        <w:t>-</w:t>
      </w:r>
      <w:r w:rsidRPr="008D588B">
        <w:rPr>
          <w:b/>
          <w:sz w:val="28"/>
          <w:szCs w:val="28"/>
          <w:lang w:val="bg-BG" w:eastAsia="en-US"/>
        </w:rPr>
        <w:t xml:space="preserve"> </w:t>
      </w:r>
      <w:proofErr w:type="spellStart"/>
      <w:r w:rsidRPr="008D588B">
        <w:rPr>
          <w:b/>
          <w:sz w:val="28"/>
          <w:szCs w:val="28"/>
          <w:lang w:eastAsia="en-US"/>
        </w:rPr>
        <w:t>вратите</w:t>
      </w:r>
      <w:proofErr w:type="spellEnd"/>
      <w:r w:rsidRPr="008D588B">
        <w:rPr>
          <w:b/>
          <w:sz w:val="28"/>
          <w:szCs w:val="28"/>
          <w:lang w:eastAsia="en-US"/>
        </w:rPr>
        <w:t xml:space="preserve"> </w:t>
      </w:r>
      <w:proofErr w:type="spellStart"/>
      <w:r w:rsidRPr="008D588B">
        <w:rPr>
          <w:b/>
          <w:sz w:val="28"/>
          <w:szCs w:val="28"/>
          <w:lang w:eastAsia="en-US"/>
        </w:rPr>
        <w:t>не</w:t>
      </w:r>
      <w:proofErr w:type="spellEnd"/>
      <w:r w:rsidRPr="008D588B">
        <w:rPr>
          <w:b/>
          <w:sz w:val="28"/>
          <w:szCs w:val="28"/>
          <w:lang w:eastAsia="en-US"/>
        </w:rPr>
        <w:t xml:space="preserve"> </w:t>
      </w:r>
      <w:proofErr w:type="spellStart"/>
      <w:r w:rsidRPr="008D588B">
        <w:rPr>
          <w:b/>
          <w:sz w:val="28"/>
          <w:szCs w:val="28"/>
          <w:lang w:eastAsia="en-US"/>
        </w:rPr>
        <w:t>се</w:t>
      </w:r>
      <w:proofErr w:type="spellEnd"/>
      <w:r w:rsidRPr="008D588B">
        <w:rPr>
          <w:b/>
          <w:sz w:val="28"/>
          <w:szCs w:val="28"/>
          <w:lang w:eastAsia="en-US"/>
        </w:rPr>
        <w:t xml:space="preserve"> </w:t>
      </w:r>
      <w:proofErr w:type="spellStart"/>
      <w:r w:rsidRPr="008D588B">
        <w:rPr>
          <w:b/>
          <w:sz w:val="28"/>
          <w:szCs w:val="28"/>
          <w:lang w:eastAsia="en-US"/>
        </w:rPr>
        <w:t>затварят</w:t>
      </w:r>
      <w:proofErr w:type="spellEnd"/>
      <w:r w:rsidRPr="008D588B">
        <w:rPr>
          <w:b/>
          <w:sz w:val="28"/>
          <w:szCs w:val="28"/>
          <w:lang w:val="bg-BG" w:eastAsia="en-US"/>
        </w:rPr>
        <w:t>.</w:t>
      </w:r>
      <w:proofErr w:type="gramEnd"/>
      <w:r w:rsidRPr="008D588B">
        <w:rPr>
          <w:b/>
          <w:sz w:val="28"/>
          <w:szCs w:val="28"/>
          <w:lang w:val="bg-BG" w:eastAsia="en-US"/>
        </w:rPr>
        <w:t xml:space="preserve"> Необходими са</w:t>
      </w:r>
      <w:r w:rsidRPr="008D588B">
        <w:rPr>
          <w:b/>
          <w:sz w:val="28"/>
          <w:szCs w:val="28"/>
          <w:lang w:eastAsia="en-US"/>
        </w:rPr>
        <w:t xml:space="preserve"> </w:t>
      </w:r>
      <w:proofErr w:type="spellStart"/>
      <w:r w:rsidRPr="008D588B">
        <w:rPr>
          <w:b/>
          <w:sz w:val="28"/>
          <w:szCs w:val="28"/>
          <w:lang w:eastAsia="en-US"/>
        </w:rPr>
        <w:t>подмяна</w:t>
      </w:r>
      <w:proofErr w:type="spellEnd"/>
      <w:r w:rsidRPr="008D588B">
        <w:rPr>
          <w:b/>
          <w:sz w:val="28"/>
          <w:szCs w:val="28"/>
          <w:lang w:eastAsia="en-US"/>
        </w:rPr>
        <w:t xml:space="preserve"> </w:t>
      </w:r>
      <w:proofErr w:type="spellStart"/>
      <w:r w:rsidRPr="008D588B">
        <w:rPr>
          <w:b/>
          <w:sz w:val="28"/>
          <w:szCs w:val="28"/>
          <w:lang w:eastAsia="en-US"/>
        </w:rPr>
        <w:t>на</w:t>
      </w:r>
      <w:proofErr w:type="spellEnd"/>
      <w:r w:rsidRPr="008D588B">
        <w:rPr>
          <w:b/>
          <w:sz w:val="28"/>
          <w:szCs w:val="28"/>
          <w:lang w:eastAsia="en-US"/>
        </w:rPr>
        <w:t xml:space="preserve"> </w:t>
      </w:r>
      <w:proofErr w:type="spellStart"/>
      <w:r w:rsidRPr="008D588B">
        <w:rPr>
          <w:b/>
          <w:sz w:val="28"/>
          <w:szCs w:val="28"/>
          <w:lang w:eastAsia="en-US"/>
        </w:rPr>
        <w:t>мокета</w:t>
      </w:r>
      <w:proofErr w:type="spellEnd"/>
      <w:r w:rsidRPr="008D588B">
        <w:rPr>
          <w:b/>
          <w:sz w:val="28"/>
          <w:szCs w:val="28"/>
          <w:lang w:eastAsia="en-US"/>
        </w:rPr>
        <w:t xml:space="preserve"> с </w:t>
      </w:r>
      <w:proofErr w:type="spellStart"/>
      <w:r w:rsidRPr="008D588B">
        <w:rPr>
          <w:b/>
          <w:sz w:val="28"/>
          <w:szCs w:val="28"/>
          <w:lang w:eastAsia="en-US"/>
        </w:rPr>
        <w:t>ламинат</w:t>
      </w:r>
      <w:proofErr w:type="spellEnd"/>
      <w:r w:rsidRPr="008D588B">
        <w:rPr>
          <w:b/>
          <w:sz w:val="28"/>
          <w:szCs w:val="28"/>
          <w:lang w:eastAsia="en-US"/>
        </w:rPr>
        <w:t xml:space="preserve"> и </w:t>
      </w:r>
      <w:proofErr w:type="spellStart"/>
      <w:r w:rsidRPr="008D588B">
        <w:rPr>
          <w:b/>
          <w:sz w:val="28"/>
          <w:szCs w:val="28"/>
          <w:lang w:eastAsia="en-US"/>
        </w:rPr>
        <w:t>подмяна</w:t>
      </w:r>
      <w:proofErr w:type="spellEnd"/>
      <w:r w:rsidRPr="008D588B">
        <w:rPr>
          <w:b/>
          <w:sz w:val="28"/>
          <w:szCs w:val="28"/>
          <w:lang w:eastAsia="en-US"/>
        </w:rPr>
        <w:t xml:space="preserve"> </w:t>
      </w:r>
      <w:proofErr w:type="spellStart"/>
      <w:r w:rsidRPr="008D588B">
        <w:rPr>
          <w:b/>
          <w:sz w:val="28"/>
          <w:szCs w:val="28"/>
          <w:lang w:eastAsia="en-US"/>
        </w:rPr>
        <w:t>на</w:t>
      </w:r>
      <w:proofErr w:type="spellEnd"/>
      <w:r w:rsidRPr="008D588B">
        <w:rPr>
          <w:b/>
          <w:sz w:val="28"/>
          <w:szCs w:val="28"/>
          <w:lang w:eastAsia="en-US"/>
        </w:rPr>
        <w:t xml:space="preserve"> </w:t>
      </w:r>
      <w:proofErr w:type="spellStart"/>
      <w:r w:rsidRPr="008D588B">
        <w:rPr>
          <w:b/>
          <w:sz w:val="28"/>
          <w:szCs w:val="28"/>
          <w:lang w:eastAsia="en-US"/>
        </w:rPr>
        <w:t>тавана</w:t>
      </w:r>
      <w:proofErr w:type="spellEnd"/>
      <w:r w:rsidRPr="008D588B">
        <w:rPr>
          <w:b/>
          <w:sz w:val="28"/>
          <w:szCs w:val="28"/>
          <w:lang w:eastAsia="en-US"/>
        </w:rPr>
        <w:t xml:space="preserve"> </w:t>
      </w:r>
      <w:proofErr w:type="spellStart"/>
      <w:r w:rsidRPr="008D588B">
        <w:rPr>
          <w:b/>
          <w:sz w:val="28"/>
          <w:szCs w:val="28"/>
          <w:lang w:eastAsia="en-US"/>
        </w:rPr>
        <w:t>на</w:t>
      </w:r>
      <w:proofErr w:type="spellEnd"/>
      <w:r w:rsidRPr="008D588B">
        <w:rPr>
          <w:b/>
          <w:sz w:val="28"/>
          <w:szCs w:val="28"/>
          <w:lang w:eastAsia="en-US"/>
        </w:rPr>
        <w:t xml:space="preserve"> </w:t>
      </w:r>
      <w:proofErr w:type="spellStart"/>
      <w:r w:rsidRPr="008D588B">
        <w:rPr>
          <w:b/>
          <w:sz w:val="28"/>
          <w:szCs w:val="28"/>
          <w:lang w:eastAsia="en-US"/>
        </w:rPr>
        <w:t>библиотеката</w:t>
      </w:r>
      <w:proofErr w:type="spellEnd"/>
      <w:r w:rsidRPr="008D588B">
        <w:rPr>
          <w:b/>
          <w:sz w:val="28"/>
          <w:szCs w:val="28"/>
          <w:lang w:eastAsia="en-US"/>
        </w:rPr>
        <w:t xml:space="preserve"> и </w:t>
      </w:r>
      <w:proofErr w:type="spellStart"/>
      <w:r w:rsidRPr="008D588B">
        <w:rPr>
          <w:b/>
          <w:sz w:val="28"/>
          <w:szCs w:val="28"/>
          <w:lang w:eastAsia="en-US"/>
        </w:rPr>
        <w:t>ел.инсталацията</w:t>
      </w:r>
      <w:proofErr w:type="spellEnd"/>
      <w:r w:rsidRPr="008D588B">
        <w:rPr>
          <w:b/>
          <w:sz w:val="28"/>
          <w:szCs w:val="28"/>
          <w:lang w:eastAsia="en-US"/>
        </w:rPr>
        <w:t>.</w:t>
      </w:r>
    </w:p>
    <w:p w:rsidR="00006B83" w:rsidRPr="008D588B" w:rsidRDefault="003C658A" w:rsidP="008D588B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D588B">
        <w:rPr>
          <w:rFonts w:ascii="Times New Roman" w:hAnsi="Times New Roman" w:cs="Times New Roman"/>
          <w:b/>
          <w:sz w:val="28"/>
          <w:szCs w:val="28"/>
          <w:lang w:val="bg-BG"/>
        </w:rPr>
        <w:t>Целта  на  нашата  библиотека  е  насочена  към</w:t>
      </w:r>
    </w:p>
    <w:p w:rsidR="00006B83" w:rsidRPr="008D588B" w:rsidRDefault="00006B83" w:rsidP="008D588B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D588B">
        <w:rPr>
          <w:rFonts w:ascii="Times New Roman" w:hAnsi="Times New Roman" w:cs="Times New Roman"/>
          <w:b/>
          <w:sz w:val="28"/>
          <w:szCs w:val="28"/>
          <w:lang w:val="bg-BG"/>
        </w:rPr>
        <w:t>-</w:t>
      </w:r>
      <w:r w:rsidR="003C658A" w:rsidRPr="008D588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Предоставяне  на  библиотечни  услуги  на  населението, като  се  вземат  </w:t>
      </w:r>
      <w:r w:rsidR="00FE27F6" w:rsidRPr="008D588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</w:t>
      </w:r>
      <w:r w:rsidR="003C658A" w:rsidRPr="008D588B">
        <w:rPr>
          <w:rFonts w:ascii="Times New Roman" w:hAnsi="Times New Roman" w:cs="Times New Roman"/>
          <w:b/>
          <w:sz w:val="28"/>
          <w:szCs w:val="28"/>
          <w:lang w:val="bg-BG"/>
        </w:rPr>
        <w:t>предвид  нуждите  и  интересите  на  различни  социални  и  възрастови  групи.</w:t>
      </w:r>
    </w:p>
    <w:p w:rsidR="003C658A" w:rsidRPr="008D588B" w:rsidRDefault="003C658A" w:rsidP="008D588B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D588B">
        <w:rPr>
          <w:rFonts w:ascii="Times New Roman" w:hAnsi="Times New Roman" w:cs="Times New Roman"/>
          <w:b/>
          <w:sz w:val="28"/>
          <w:szCs w:val="28"/>
          <w:lang w:val="bg-BG"/>
        </w:rPr>
        <w:t>-  Осигуряване  на  достъпността  на  библиотечните  услуги  и  библиотечния  фонд  за  читатели.</w:t>
      </w:r>
    </w:p>
    <w:p w:rsidR="003C658A" w:rsidRPr="008D588B" w:rsidRDefault="003C658A" w:rsidP="008D588B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D588B">
        <w:rPr>
          <w:rFonts w:ascii="Times New Roman" w:hAnsi="Times New Roman" w:cs="Times New Roman"/>
          <w:b/>
          <w:sz w:val="28"/>
          <w:szCs w:val="28"/>
          <w:lang w:val="bg-BG"/>
        </w:rPr>
        <w:t>-  Подобряване  на  методите  на  работа  на  библиотеката  с  различни  категории  читатели.</w:t>
      </w:r>
    </w:p>
    <w:p w:rsidR="003C658A" w:rsidRPr="008D588B" w:rsidRDefault="003C658A" w:rsidP="008D588B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D588B">
        <w:rPr>
          <w:rFonts w:ascii="Times New Roman" w:hAnsi="Times New Roman" w:cs="Times New Roman"/>
          <w:b/>
          <w:sz w:val="28"/>
          <w:szCs w:val="28"/>
          <w:lang w:val="bg-BG"/>
        </w:rPr>
        <w:t>-  Поддържане  и  обогатяване  на  библиотечния  фонд.</w:t>
      </w:r>
    </w:p>
    <w:p w:rsidR="00FE27F6" w:rsidRPr="008D588B" w:rsidRDefault="003C658A" w:rsidP="008D588B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D588B">
        <w:rPr>
          <w:rFonts w:ascii="Times New Roman" w:hAnsi="Times New Roman" w:cs="Times New Roman"/>
          <w:b/>
          <w:sz w:val="28"/>
          <w:szCs w:val="28"/>
          <w:lang w:val="bg-BG"/>
        </w:rPr>
        <w:t>-  Работа  с  местната  власт  и  уч</w:t>
      </w:r>
      <w:r w:rsidR="00006B83" w:rsidRPr="008D588B">
        <w:rPr>
          <w:rFonts w:ascii="Times New Roman" w:hAnsi="Times New Roman" w:cs="Times New Roman"/>
          <w:b/>
          <w:sz w:val="28"/>
          <w:szCs w:val="28"/>
          <w:lang w:val="bg-BG"/>
        </w:rPr>
        <w:t>ениците</w:t>
      </w:r>
    </w:p>
    <w:p w:rsidR="003C658A" w:rsidRPr="008D588B" w:rsidRDefault="003C658A" w:rsidP="008D588B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D588B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-  Осигуряване  на  бърз  достъп  до  информационните  услуги.</w:t>
      </w:r>
    </w:p>
    <w:p w:rsidR="003C658A" w:rsidRPr="008D588B" w:rsidRDefault="003C658A" w:rsidP="008D588B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D588B">
        <w:rPr>
          <w:rFonts w:ascii="Times New Roman" w:hAnsi="Times New Roman" w:cs="Times New Roman"/>
          <w:b/>
          <w:sz w:val="28"/>
          <w:szCs w:val="28"/>
          <w:lang w:val="bg-BG"/>
        </w:rPr>
        <w:t>-  Кандидатстване, разработване  и  реализиране  на  проекти.</w:t>
      </w:r>
    </w:p>
    <w:p w:rsidR="003C658A" w:rsidRPr="008D588B" w:rsidRDefault="003C658A" w:rsidP="008D588B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D588B">
        <w:rPr>
          <w:rFonts w:ascii="Times New Roman" w:hAnsi="Times New Roman" w:cs="Times New Roman"/>
          <w:b/>
          <w:sz w:val="28"/>
          <w:szCs w:val="28"/>
          <w:lang w:val="bg-BG"/>
        </w:rPr>
        <w:t xml:space="preserve">Книжният  фонд  на  библиотеката  при  читалището  в  момента  е  </w:t>
      </w:r>
      <w:r w:rsidR="00006B83" w:rsidRPr="008D588B">
        <w:rPr>
          <w:rFonts w:ascii="Times New Roman" w:hAnsi="Times New Roman" w:cs="Times New Roman"/>
          <w:b/>
          <w:sz w:val="28"/>
          <w:szCs w:val="28"/>
          <w:lang w:val="bg-BG"/>
        </w:rPr>
        <w:t xml:space="preserve">4910 </w:t>
      </w:r>
      <w:r w:rsidRPr="008D588B">
        <w:rPr>
          <w:rFonts w:ascii="Times New Roman" w:hAnsi="Times New Roman" w:cs="Times New Roman"/>
          <w:b/>
          <w:sz w:val="28"/>
          <w:szCs w:val="28"/>
          <w:lang w:val="bg-BG"/>
        </w:rPr>
        <w:t>тома.</w:t>
      </w:r>
    </w:p>
    <w:p w:rsidR="003C658A" w:rsidRPr="008D588B" w:rsidRDefault="003C658A" w:rsidP="008D588B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06B83" w:rsidRPr="008D588B" w:rsidRDefault="00006B83" w:rsidP="00885585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D588B">
        <w:rPr>
          <w:rFonts w:ascii="Times New Roman" w:hAnsi="Times New Roman" w:cs="Times New Roman"/>
          <w:b/>
          <w:sz w:val="28"/>
          <w:szCs w:val="28"/>
          <w:lang w:val="bg-BG"/>
        </w:rPr>
        <w:t>Културно – масова  дейност:</w:t>
      </w:r>
    </w:p>
    <w:p w:rsidR="00006B83" w:rsidRPr="008D588B" w:rsidRDefault="00006B83" w:rsidP="008D588B">
      <w:pPr>
        <w:jc w:val="both"/>
        <w:rPr>
          <w:b/>
          <w:sz w:val="28"/>
          <w:szCs w:val="28"/>
          <w:lang w:val="bg-BG"/>
        </w:rPr>
      </w:pPr>
      <w:r w:rsidRPr="008D588B">
        <w:rPr>
          <w:rFonts w:ascii="Times New Roman" w:hAnsi="Times New Roman" w:cs="Times New Roman"/>
          <w:b/>
          <w:sz w:val="28"/>
          <w:szCs w:val="28"/>
          <w:lang w:val="bg-BG"/>
        </w:rPr>
        <w:t>Културно – масовата  дейност  през  годината  беше  насочена  предимно  към  празниците, бележити  дати, чествания  и  годишнини.</w:t>
      </w:r>
    </w:p>
    <w:p w:rsidR="00006B83" w:rsidRPr="008D588B" w:rsidRDefault="00006B83" w:rsidP="008D588B">
      <w:pPr>
        <w:jc w:val="both"/>
        <w:rPr>
          <w:b/>
          <w:sz w:val="28"/>
          <w:szCs w:val="28"/>
          <w:lang w:val="bg-BG"/>
        </w:rPr>
      </w:pPr>
      <w:r w:rsidRPr="008D588B">
        <w:rPr>
          <w:b/>
          <w:sz w:val="28"/>
          <w:szCs w:val="28"/>
        </w:rPr>
        <w:t xml:space="preserve">В </w:t>
      </w:r>
      <w:proofErr w:type="spellStart"/>
      <w:r w:rsidRPr="008D588B">
        <w:rPr>
          <w:b/>
          <w:sz w:val="28"/>
          <w:szCs w:val="28"/>
        </w:rPr>
        <w:t>читалището</w:t>
      </w:r>
      <w:proofErr w:type="spellEnd"/>
      <w:r w:rsidRPr="008D588B">
        <w:rPr>
          <w:b/>
          <w:sz w:val="28"/>
          <w:szCs w:val="28"/>
        </w:rPr>
        <w:t xml:space="preserve"> </w:t>
      </w:r>
      <w:proofErr w:type="spellStart"/>
      <w:r w:rsidRPr="008D588B">
        <w:rPr>
          <w:b/>
          <w:sz w:val="28"/>
          <w:szCs w:val="28"/>
        </w:rPr>
        <w:t>реализират</w:t>
      </w:r>
      <w:proofErr w:type="spellEnd"/>
      <w:r w:rsidRPr="008D588B">
        <w:rPr>
          <w:b/>
          <w:sz w:val="28"/>
          <w:szCs w:val="28"/>
        </w:rPr>
        <w:t xml:space="preserve"> </w:t>
      </w:r>
      <w:proofErr w:type="spellStart"/>
      <w:r w:rsidRPr="008D588B">
        <w:rPr>
          <w:b/>
          <w:sz w:val="28"/>
          <w:szCs w:val="28"/>
        </w:rPr>
        <w:t>дейност</w:t>
      </w:r>
      <w:proofErr w:type="spellEnd"/>
      <w:r w:rsidRPr="008D588B">
        <w:rPr>
          <w:b/>
          <w:sz w:val="28"/>
          <w:szCs w:val="28"/>
        </w:rPr>
        <w:t>:</w:t>
      </w:r>
    </w:p>
    <w:p w:rsidR="00006B83" w:rsidRPr="008D588B" w:rsidRDefault="00006B83" w:rsidP="008D588B">
      <w:pPr>
        <w:jc w:val="both"/>
        <w:rPr>
          <w:b/>
          <w:sz w:val="28"/>
          <w:szCs w:val="28"/>
        </w:rPr>
      </w:pPr>
      <w:r w:rsidRPr="008D588B">
        <w:rPr>
          <w:b/>
          <w:sz w:val="28"/>
          <w:szCs w:val="28"/>
        </w:rPr>
        <w:t>1.</w:t>
      </w:r>
      <w:r w:rsidRPr="008D588B">
        <w:rPr>
          <w:b/>
          <w:sz w:val="28"/>
          <w:szCs w:val="28"/>
          <w:lang w:val="bg-BG"/>
        </w:rPr>
        <w:t xml:space="preserve"> </w:t>
      </w:r>
      <w:proofErr w:type="spellStart"/>
      <w:r w:rsidRPr="008D588B">
        <w:rPr>
          <w:b/>
          <w:sz w:val="28"/>
          <w:szCs w:val="28"/>
        </w:rPr>
        <w:t>Женска</w:t>
      </w:r>
      <w:proofErr w:type="spellEnd"/>
      <w:r w:rsidRPr="008D588B">
        <w:rPr>
          <w:b/>
          <w:sz w:val="28"/>
          <w:szCs w:val="28"/>
        </w:rPr>
        <w:t xml:space="preserve"> </w:t>
      </w:r>
      <w:proofErr w:type="spellStart"/>
      <w:r w:rsidRPr="008D588B">
        <w:rPr>
          <w:b/>
          <w:sz w:val="28"/>
          <w:szCs w:val="28"/>
        </w:rPr>
        <w:t>група</w:t>
      </w:r>
      <w:proofErr w:type="spellEnd"/>
      <w:r w:rsidRPr="008D588B">
        <w:rPr>
          <w:b/>
          <w:sz w:val="28"/>
          <w:szCs w:val="28"/>
        </w:rPr>
        <w:t xml:space="preserve"> </w:t>
      </w:r>
      <w:proofErr w:type="spellStart"/>
      <w:r w:rsidRPr="008D588B">
        <w:rPr>
          <w:b/>
          <w:sz w:val="28"/>
          <w:szCs w:val="28"/>
        </w:rPr>
        <w:t>за</w:t>
      </w:r>
      <w:proofErr w:type="spellEnd"/>
      <w:r w:rsidRPr="008D588B">
        <w:rPr>
          <w:b/>
          <w:sz w:val="28"/>
          <w:szCs w:val="28"/>
        </w:rPr>
        <w:t xml:space="preserve"> </w:t>
      </w:r>
      <w:proofErr w:type="spellStart"/>
      <w:r w:rsidRPr="008D588B">
        <w:rPr>
          <w:b/>
          <w:sz w:val="28"/>
          <w:szCs w:val="28"/>
        </w:rPr>
        <w:t>Автентичен</w:t>
      </w:r>
      <w:proofErr w:type="spellEnd"/>
      <w:r w:rsidRPr="008D588B">
        <w:rPr>
          <w:b/>
          <w:sz w:val="28"/>
          <w:szCs w:val="28"/>
        </w:rPr>
        <w:t xml:space="preserve"> </w:t>
      </w:r>
      <w:proofErr w:type="spellStart"/>
      <w:r w:rsidRPr="008D588B">
        <w:rPr>
          <w:b/>
          <w:sz w:val="28"/>
          <w:szCs w:val="28"/>
        </w:rPr>
        <w:t>фолклор</w:t>
      </w:r>
      <w:proofErr w:type="spellEnd"/>
    </w:p>
    <w:p w:rsidR="00006B83" w:rsidRPr="008D588B" w:rsidRDefault="00006B83" w:rsidP="008D588B">
      <w:pPr>
        <w:jc w:val="both"/>
        <w:rPr>
          <w:b/>
          <w:sz w:val="28"/>
          <w:szCs w:val="28"/>
          <w:lang w:val="bg-BG"/>
        </w:rPr>
      </w:pPr>
      <w:r w:rsidRPr="008D588B">
        <w:rPr>
          <w:b/>
          <w:sz w:val="28"/>
          <w:szCs w:val="28"/>
        </w:rPr>
        <w:t>2.</w:t>
      </w:r>
      <w:r w:rsidRPr="008D588B">
        <w:rPr>
          <w:b/>
          <w:sz w:val="28"/>
          <w:szCs w:val="28"/>
          <w:lang w:val="bg-BG"/>
        </w:rPr>
        <w:t xml:space="preserve"> </w:t>
      </w:r>
      <w:proofErr w:type="spellStart"/>
      <w:r w:rsidRPr="008D588B">
        <w:rPr>
          <w:b/>
          <w:sz w:val="28"/>
          <w:szCs w:val="28"/>
        </w:rPr>
        <w:t>Женска</w:t>
      </w:r>
      <w:proofErr w:type="spellEnd"/>
      <w:r w:rsidRPr="008D588B">
        <w:rPr>
          <w:b/>
          <w:sz w:val="28"/>
          <w:szCs w:val="28"/>
          <w:lang w:val="bg-BG"/>
        </w:rPr>
        <w:t xml:space="preserve"> певческа</w:t>
      </w:r>
      <w:r w:rsidRPr="008D588B">
        <w:rPr>
          <w:b/>
          <w:sz w:val="28"/>
          <w:szCs w:val="28"/>
        </w:rPr>
        <w:t xml:space="preserve"> </w:t>
      </w:r>
      <w:proofErr w:type="spellStart"/>
      <w:r w:rsidRPr="008D588B">
        <w:rPr>
          <w:b/>
          <w:sz w:val="28"/>
          <w:szCs w:val="28"/>
        </w:rPr>
        <w:t>група</w:t>
      </w:r>
      <w:proofErr w:type="spellEnd"/>
      <w:r w:rsidRPr="008D588B">
        <w:rPr>
          <w:b/>
          <w:sz w:val="28"/>
          <w:szCs w:val="28"/>
          <w:lang w:val="bg-BG"/>
        </w:rPr>
        <w:t xml:space="preserve"> за обработен фолклор</w:t>
      </w:r>
      <w:r w:rsidRPr="008D588B">
        <w:rPr>
          <w:b/>
          <w:sz w:val="28"/>
          <w:szCs w:val="28"/>
        </w:rPr>
        <w:t xml:space="preserve"> </w:t>
      </w:r>
      <w:r w:rsidRPr="008D588B">
        <w:rPr>
          <w:b/>
          <w:sz w:val="28"/>
          <w:szCs w:val="28"/>
          <w:lang w:val="bg-BG"/>
        </w:rPr>
        <w:t xml:space="preserve">„ </w:t>
      </w:r>
      <w:proofErr w:type="spellStart"/>
      <w:r w:rsidRPr="008D588B">
        <w:rPr>
          <w:b/>
          <w:sz w:val="28"/>
          <w:szCs w:val="28"/>
          <w:lang w:val="bg-BG"/>
        </w:rPr>
        <w:t>Подгорски</w:t>
      </w:r>
      <w:proofErr w:type="spellEnd"/>
      <w:r w:rsidRPr="008D588B">
        <w:rPr>
          <w:b/>
          <w:sz w:val="28"/>
          <w:szCs w:val="28"/>
          <w:lang w:val="bg-BG"/>
        </w:rPr>
        <w:t xml:space="preserve"> славей”</w:t>
      </w:r>
    </w:p>
    <w:p w:rsidR="00006B83" w:rsidRPr="008D588B" w:rsidRDefault="00006B83" w:rsidP="008D588B">
      <w:pPr>
        <w:jc w:val="both"/>
        <w:rPr>
          <w:b/>
          <w:sz w:val="28"/>
          <w:szCs w:val="28"/>
          <w:lang w:val="bg-BG"/>
        </w:rPr>
      </w:pPr>
      <w:r w:rsidRPr="008D588B">
        <w:rPr>
          <w:b/>
          <w:sz w:val="28"/>
          <w:szCs w:val="28"/>
          <w:lang w:val="bg-BG"/>
        </w:rPr>
        <w:t>3</w:t>
      </w:r>
      <w:r w:rsidRPr="008D588B">
        <w:rPr>
          <w:b/>
          <w:sz w:val="28"/>
          <w:szCs w:val="28"/>
        </w:rPr>
        <w:t>.</w:t>
      </w:r>
      <w:r w:rsidRPr="008D588B">
        <w:rPr>
          <w:b/>
          <w:sz w:val="28"/>
          <w:szCs w:val="28"/>
          <w:lang w:val="bg-BG"/>
        </w:rPr>
        <w:t xml:space="preserve"> Детски танцов състав за народни танци „ </w:t>
      </w:r>
      <w:proofErr w:type="spellStart"/>
      <w:r w:rsidRPr="008D588B">
        <w:rPr>
          <w:b/>
          <w:sz w:val="28"/>
          <w:szCs w:val="28"/>
          <w:lang w:val="bg-BG"/>
        </w:rPr>
        <w:t>Подгорче</w:t>
      </w:r>
      <w:proofErr w:type="spellEnd"/>
      <w:r w:rsidRPr="008D588B">
        <w:rPr>
          <w:b/>
          <w:sz w:val="28"/>
          <w:szCs w:val="28"/>
          <w:lang w:val="bg-BG"/>
        </w:rPr>
        <w:t xml:space="preserve"> „</w:t>
      </w:r>
    </w:p>
    <w:p w:rsidR="00006B83" w:rsidRPr="008D588B" w:rsidRDefault="00006B83" w:rsidP="008D588B">
      <w:pPr>
        <w:widowControl w:val="0"/>
        <w:jc w:val="both"/>
        <w:rPr>
          <w:b/>
          <w:sz w:val="28"/>
          <w:szCs w:val="28"/>
          <w:lang w:val="bg-BG"/>
        </w:rPr>
      </w:pPr>
      <w:r w:rsidRPr="008D588B">
        <w:rPr>
          <w:b/>
          <w:sz w:val="28"/>
          <w:szCs w:val="28"/>
          <w:lang w:val="bg-BG"/>
        </w:rPr>
        <w:t xml:space="preserve">4. Женска танцова група за народни танци „ </w:t>
      </w:r>
      <w:proofErr w:type="spellStart"/>
      <w:r w:rsidRPr="008D588B">
        <w:rPr>
          <w:b/>
          <w:sz w:val="28"/>
          <w:szCs w:val="28"/>
          <w:lang w:val="bg-BG"/>
        </w:rPr>
        <w:t>Подгорче</w:t>
      </w:r>
      <w:proofErr w:type="spellEnd"/>
      <w:r w:rsidRPr="008D588B">
        <w:rPr>
          <w:b/>
          <w:sz w:val="28"/>
          <w:szCs w:val="28"/>
          <w:lang w:val="bg-BG"/>
        </w:rPr>
        <w:t xml:space="preserve"> „</w:t>
      </w:r>
    </w:p>
    <w:p w:rsidR="006644D0" w:rsidRPr="008D588B" w:rsidRDefault="00006B83" w:rsidP="008D588B">
      <w:pPr>
        <w:widowControl w:val="0"/>
        <w:jc w:val="both"/>
        <w:rPr>
          <w:b/>
          <w:sz w:val="28"/>
          <w:szCs w:val="28"/>
          <w:lang w:val="bg-BG"/>
        </w:rPr>
      </w:pPr>
      <w:r w:rsidRPr="008D588B">
        <w:rPr>
          <w:b/>
          <w:sz w:val="28"/>
          <w:szCs w:val="28"/>
          <w:lang w:val="bg-BG"/>
        </w:rPr>
        <w:t>5. ДТС за характерни танци</w:t>
      </w:r>
    </w:p>
    <w:p w:rsidR="00006B83" w:rsidRPr="008D588B" w:rsidRDefault="006644D0" w:rsidP="008D588B">
      <w:pPr>
        <w:tabs>
          <w:tab w:val="center" w:pos="5063"/>
        </w:tabs>
        <w:spacing w:line="360" w:lineRule="auto"/>
        <w:jc w:val="both"/>
        <w:rPr>
          <w:b/>
          <w:sz w:val="28"/>
          <w:szCs w:val="28"/>
          <w:lang w:val="bg-BG"/>
        </w:rPr>
      </w:pPr>
      <w:r w:rsidRPr="008D588B">
        <w:rPr>
          <w:b/>
          <w:sz w:val="28"/>
          <w:szCs w:val="28"/>
          <w:lang w:val="bg-BG"/>
        </w:rPr>
        <w:t>Участваме в</w:t>
      </w:r>
      <w:r w:rsidR="00006B83" w:rsidRPr="008D588B">
        <w:rPr>
          <w:b/>
          <w:sz w:val="28"/>
          <w:szCs w:val="28"/>
          <w:lang w:val="bg-BG"/>
        </w:rPr>
        <w:t xml:space="preserve"> Общински , Национални и Международни фестивали и събори като имаме спечелени много грамоти</w:t>
      </w:r>
      <w:r w:rsidR="00B96199" w:rsidRPr="008D588B">
        <w:rPr>
          <w:b/>
          <w:sz w:val="28"/>
          <w:szCs w:val="28"/>
          <w:lang w:val="bg-BG"/>
        </w:rPr>
        <w:t xml:space="preserve"> ,</w:t>
      </w:r>
      <w:proofErr w:type="spellStart"/>
      <w:r w:rsidR="00B96199" w:rsidRPr="008D588B">
        <w:rPr>
          <w:b/>
          <w:sz w:val="28"/>
          <w:szCs w:val="28"/>
          <w:lang w:val="bg-BG"/>
        </w:rPr>
        <w:t>плакети</w:t>
      </w:r>
      <w:proofErr w:type="spellEnd"/>
      <w:r w:rsidR="00B96199" w:rsidRPr="008D588B">
        <w:rPr>
          <w:b/>
          <w:sz w:val="28"/>
          <w:szCs w:val="28"/>
          <w:lang w:val="bg-BG"/>
        </w:rPr>
        <w:t xml:space="preserve"> и призови места като :</w:t>
      </w:r>
    </w:p>
    <w:p w:rsidR="00B96199" w:rsidRPr="008D588B" w:rsidRDefault="00006B83" w:rsidP="008D588B">
      <w:pPr>
        <w:tabs>
          <w:tab w:val="center" w:pos="5063"/>
        </w:tabs>
        <w:spacing w:line="360" w:lineRule="auto"/>
        <w:jc w:val="both"/>
        <w:rPr>
          <w:b/>
          <w:sz w:val="28"/>
          <w:szCs w:val="28"/>
          <w:lang w:val="bg-BG"/>
        </w:rPr>
      </w:pPr>
      <w:r w:rsidRPr="008D588B">
        <w:rPr>
          <w:b/>
          <w:sz w:val="28"/>
          <w:szCs w:val="28"/>
          <w:lang w:val="bg-BG"/>
        </w:rPr>
        <w:t>Дрен на фестивала „ Слънце иде „  ,</w:t>
      </w:r>
    </w:p>
    <w:p w:rsidR="00006B83" w:rsidRPr="008D588B" w:rsidRDefault="00006B83" w:rsidP="008D588B">
      <w:pPr>
        <w:tabs>
          <w:tab w:val="center" w:pos="5063"/>
        </w:tabs>
        <w:spacing w:line="360" w:lineRule="auto"/>
        <w:jc w:val="both"/>
        <w:rPr>
          <w:b/>
          <w:sz w:val="28"/>
          <w:szCs w:val="28"/>
          <w:lang w:val="bg-BG"/>
        </w:rPr>
      </w:pPr>
      <w:r w:rsidRPr="008D588B">
        <w:rPr>
          <w:b/>
          <w:sz w:val="28"/>
          <w:szCs w:val="28"/>
          <w:lang w:val="bg-BG"/>
        </w:rPr>
        <w:t>Елешница  фестивала“ Фолклорна среща „</w:t>
      </w:r>
    </w:p>
    <w:p w:rsidR="00006B83" w:rsidRPr="008D588B" w:rsidRDefault="00006B83" w:rsidP="008D588B">
      <w:pPr>
        <w:tabs>
          <w:tab w:val="center" w:pos="5063"/>
        </w:tabs>
        <w:spacing w:line="360" w:lineRule="auto"/>
        <w:jc w:val="both"/>
        <w:rPr>
          <w:b/>
          <w:sz w:val="28"/>
          <w:szCs w:val="28"/>
          <w:lang w:val="bg-BG"/>
        </w:rPr>
      </w:pPr>
      <w:r w:rsidRPr="008D588B">
        <w:rPr>
          <w:b/>
          <w:sz w:val="28"/>
          <w:szCs w:val="28"/>
          <w:lang w:val="bg-BG"/>
        </w:rPr>
        <w:t xml:space="preserve">Фолк </w:t>
      </w:r>
      <w:proofErr w:type="spellStart"/>
      <w:r w:rsidRPr="008D588B">
        <w:rPr>
          <w:b/>
          <w:sz w:val="28"/>
          <w:szCs w:val="28"/>
          <w:lang w:val="bg-BG"/>
        </w:rPr>
        <w:t>Фест</w:t>
      </w:r>
      <w:proofErr w:type="spellEnd"/>
      <w:r w:rsidRPr="008D588B">
        <w:rPr>
          <w:b/>
          <w:sz w:val="28"/>
          <w:szCs w:val="28"/>
          <w:lang w:val="bg-BG"/>
        </w:rPr>
        <w:t xml:space="preserve"> Банско23</w:t>
      </w:r>
    </w:p>
    <w:p w:rsidR="00006B83" w:rsidRPr="008D588B" w:rsidRDefault="00006B83" w:rsidP="008D588B">
      <w:pPr>
        <w:tabs>
          <w:tab w:val="center" w:pos="5063"/>
        </w:tabs>
        <w:spacing w:line="360" w:lineRule="auto"/>
        <w:jc w:val="both"/>
        <w:rPr>
          <w:b/>
          <w:sz w:val="28"/>
          <w:szCs w:val="28"/>
          <w:lang w:val="bg-BG"/>
        </w:rPr>
      </w:pPr>
      <w:r w:rsidRPr="008D588B">
        <w:rPr>
          <w:b/>
          <w:sz w:val="28"/>
          <w:szCs w:val="28"/>
          <w:lang w:val="bg-BG"/>
        </w:rPr>
        <w:t xml:space="preserve">Добринище „ </w:t>
      </w:r>
      <w:proofErr w:type="spellStart"/>
      <w:r w:rsidRPr="008D588B">
        <w:rPr>
          <w:b/>
          <w:sz w:val="28"/>
          <w:szCs w:val="28"/>
          <w:lang w:val="bg-BG"/>
        </w:rPr>
        <w:t>Добринищко</w:t>
      </w:r>
      <w:proofErr w:type="spellEnd"/>
      <w:r w:rsidRPr="008D588B">
        <w:rPr>
          <w:b/>
          <w:sz w:val="28"/>
          <w:szCs w:val="28"/>
          <w:lang w:val="bg-BG"/>
        </w:rPr>
        <w:t xml:space="preserve"> лято“</w:t>
      </w:r>
    </w:p>
    <w:p w:rsidR="00006B83" w:rsidRPr="008D588B" w:rsidRDefault="00006B83" w:rsidP="008D588B">
      <w:pPr>
        <w:tabs>
          <w:tab w:val="center" w:pos="5063"/>
        </w:tabs>
        <w:spacing w:line="360" w:lineRule="auto"/>
        <w:jc w:val="both"/>
        <w:rPr>
          <w:b/>
          <w:sz w:val="28"/>
          <w:szCs w:val="28"/>
          <w:lang w:val="bg-BG"/>
        </w:rPr>
      </w:pPr>
      <w:r w:rsidRPr="008D588B">
        <w:rPr>
          <w:b/>
          <w:sz w:val="28"/>
          <w:szCs w:val="28"/>
          <w:lang w:val="bg-BG"/>
        </w:rPr>
        <w:t>Шишковци „ Балканска Черга „</w:t>
      </w:r>
    </w:p>
    <w:p w:rsidR="00006B83" w:rsidRPr="008D588B" w:rsidRDefault="00006B83" w:rsidP="008D588B">
      <w:pPr>
        <w:tabs>
          <w:tab w:val="center" w:pos="5063"/>
        </w:tabs>
        <w:spacing w:line="360" w:lineRule="auto"/>
        <w:jc w:val="both"/>
        <w:rPr>
          <w:b/>
          <w:sz w:val="28"/>
          <w:szCs w:val="28"/>
          <w:lang w:val="bg-BG"/>
        </w:rPr>
      </w:pPr>
      <w:r w:rsidRPr="008D588B">
        <w:rPr>
          <w:b/>
          <w:sz w:val="28"/>
          <w:szCs w:val="28"/>
          <w:lang w:val="bg-BG"/>
        </w:rPr>
        <w:t>Добринище „Шарена Стомна „</w:t>
      </w:r>
    </w:p>
    <w:p w:rsidR="00006B83" w:rsidRPr="008D588B" w:rsidRDefault="00006B83" w:rsidP="008D588B">
      <w:pPr>
        <w:tabs>
          <w:tab w:val="center" w:pos="5063"/>
        </w:tabs>
        <w:spacing w:line="360" w:lineRule="auto"/>
        <w:jc w:val="both"/>
        <w:rPr>
          <w:b/>
          <w:sz w:val="28"/>
          <w:szCs w:val="28"/>
          <w:lang w:val="bg-BG"/>
        </w:rPr>
      </w:pPr>
      <w:r w:rsidRPr="008D588B">
        <w:rPr>
          <w:b/>
          <w:sz w:val="28"/>
          <w:szCs w:val="28"/>
          <w:lang w:val="bg-BG"/>
        </w:rPr>
        <w:lastRenderedPageBreak/>
        <w:t xml:space="preserve">Първомай „ Цървули се </w:t>
      </w:r>
      <w:proofErr w:type="spellStart"/>
      <w:r w:rsidRPr="008D588B">
        <w:rPr>
          <w:b/>
          <w:sz w:val="28"/>
          <w:szCs w:val="28"/>
          <w:lang w:val="bg-BG"/>
        </w:rPr>
        <w:t>кинат</w:t>
      </w:r>
      <w:proofErr w:type="spellEnd"/>
      <w:r w:rsidRPr="008D588B">
        <w:rPr>
          <w:b/>
          <w:sz w:val="28"/>
          <w:szCs w:val="28"/>
          <w:lang w:val="bg-BG"/>
        </w:rPr>
        <w:t xml:space="preserve"> „</w:t>
      </w:r>
    </w:p>
    <w:p w:rsidR="00006B83" w:rsidRPr="008D588B" w:rsidRDefault="00006B83" w:rsidP="008D588B">
      <w:pPr>
        <w:tabs>
          <w:tab w:val="center" w:pos="5063"/>
        </w:tabs>
        <w:spacing w:line="360" w:lineRule="auto"/>
        <w:jc w:val="both"/>
        <w:rPr>
          <w:b/>
          <w:sz w:val="28"/>
          <w:szCs w:val="28"/>
          <w:lang w:val="bg-BG"/>
        </w:rPr>
      </w:pPr>
      <w:r w:rsidRPr="008D588B">
        <w:rPr>
          <w:b/>
          <w:sz w:val="28"/>
          <w:szCs w:val="28"/>
          <w:lang w:val="bg-BG"/>
        </w:rPr>
        <w:t xml:space="preserve">Беласица „ </w:t>
      </w:r>
      <w:proofErr w:type="spellStart"/>
      <w:r w:rsidRPr="008D588B">
        <w:rPr>
          <w:b/>
          <w:sz w:val="28"/>
          <w:szCs w:val="28"/>
          <w:lang w:val="bg-BG"/>
        </w:rPr>
        <w:t>Подгорска</w:t>
      </w:r>
      <w:proofErr w:type="spellEnd"/>
      <w:r w:rsidRPr="008D588B">
        <w:rPr>
          <w:b/>
          <w:sz w:val="28"/>
          <w:szCs w:val="28"/>
          <w:lang w:val="bg-BG"/>
        </w:rPr>
        <w:t xml:space="preserve"> среща“</w:t>
      </w:r>
    </w:p>
    <w:p w:rsidR="00006B83" w:rsidRPr="008D588B" w:rsidRDefault="00006B83" w:rsidP="008D588B">
      <w:pPr>
        <w:tabs>
          <w:tab w:val="center" w:pos="5063"/>
        </w:tabs>
        <w:spacing w:line="360" w:lineRule="auto"/>
        <w:jc w:val="both"/>
        <w:rPr>
          <w:b/>
          <w:sz w:val="28"/>
          <w:szCs w:val="28"/>
          <w:lang w:val="bg-BG"/>
        </w:rPr>
      </w:pPr>
      <w:proofErr w:type="spellStart"/>
      <w:r w:rsidRPr="008D588B">
        <w:rPr>
          <w:b/>
          <w:sz w:val="28"/>
          <w:szCs w:val="28"/>
          <w:lang w:val="bg-BG"/>
        </w:rPr>
        <w:t>ГенералТодоров</w:t>
      </w:r>
      <w:proofErr w:type="spellEnd"/>
      <w:r w:rsidRPr="008D588B">
        <w:rPr>
          <w:b/>
          <w:sz w:val="28"/>
          <w:szCs w:val="28"/>
          <w:lang w:val="bg-BG"/>
        </w:rPr>
        <w:t xml:space="preserve">  „ Фестивал за Хляба“</w:t>
      </w:r>
    </w:p>
    <w:p w:rsidR="00006B83" w:rsidRPr="008D588B" w:rsidRDefault="00006B83" w:rsidP="008D588B">
      <w:pPr>
        <w:tabs>
          <w:tab w:val="center" w:pos="5063"/>
        </w:tabs>
        <w:spacing w:line="360" w:lineRule="auto"/>
        <w:jc w:val="both"/>
        <w:rPr>
          <w:b/>
          <w:sz w:val="28"/>
          <w:szCs w:val="28"/>
          <w:lang w:val="bg-BG"/>
        </w:rPr>
      </w:pPr>
      <w:r w:rsidRPr="008D588B">
        <w:rPr>
          <w:b/>
          <w:sz w:val="28"/>
          <w:szCs w:val="28"/>
          <w:lang w:val="bg-BG"/>
        </w:rPr>
        <w:t>Коларово „ Фестивал на Кестена“</w:t>
      </w:r>
    </w:p>
    <w:p w:rsidR="00006B83" w:rsidRPr="008D588B" w:rsidRDefault="00006B83" w:rsidP="008D588B">
      <w:pPr>
        <w:tabs>
          <w:tab w:val="center" w:pos="5063"/>
        </w:tabs>
        <w:spacing w:line="360" w:lineRule="auto"/>
        <w:jc w:val="both"/>
        <w:rPr>
          <w:b/>
          <w:sz w:val="28"/>
          <w:szCs w:val="28"/>
          <w:lang w:val="bg-BG"/>
        </w:rPr>
      </w:pPr>
      <w:r w:rsidRPr="008D588B">
        <w:rPr>
          <w:b/>
          <w:sz w:val="28"/>
          <w:szCs w:val="28"/>
          <w:lang w:val="bg-BG"/>
        </w:rPr>
        <w:t xml:space="preserve">Фестивал на кукерите „ </w:t>
      </w:r>
      <w:proofErr w:type="spellStart"/>
      <w:r w:rsidRPr="008D588B">
        <w:rPr>
          <w:b/>
          <w:sz w:val="28"/>
          <w:szCs w:val="28"/>
          <w:lang w:val="bg-BG"/>
        </w:rPr>
        <w:t>Симитлия</w:t>
      </w:r>
      <w:proofErr w:type="spellEnd"/>
      <w:r w:rsidRPr="008D588B">
        <w:rPr>
          <w:b/>
          <w:sz w:val="28"/>
          <w:szCs w:val="28"/>
          <w:lang w:val="bg-BG"/>
        </w:rPr>
        <w:t>“</w:t>
      </w:r>
    </w:p>
    <w:p w:rsidR="00006B83" w:rsidRPr="008D588B" w:rsidRDefault="00006B83" w:rsidP="008D588B">
      <w:pPr>
        <w:tabs>
          <w:tab w:val="center" w:pos="5063"/>
        </w:tabs>
        <w:spacing w:line="360" w:lineRule="auto"/>
        <w:jc w:val="both"/>
        <w:rPr>
          <w:b/>
          <w:sz w:val="28"/>
          <w:szCs w:val="28"/>
          <w:lang w:val="bg-BG"/>
        </w:rPr>
      </w:pPr>
      <w:r w:rsidRPr="008D588B">
        <w:rPr>
          <w:b/>
          <w:sz w:val="28"/>
          <w:szCs w:val="28"/>
          <w:lang w:val="bg-BG"/>
        </w:rPr>
        <w:t>Участваме на събори , годишнини и мероприятия на местна почва, организирани от читалището:</w:t>
      </w:r>
    </w:p>
    <w:p w:rsidR="00006B83" w:rsidRPr="008D588B" w:rsidRDefault="00006B83" w:rsidP="008D588B">
      <w:pPr>
        <w:tabs>
          <w:tab w:val="center" w:pos="5063"/>
        </w:tabs>
        <w:spacing w:line="360" w:lineRule="auto"/>
        <w:jc w:val="both"/>
        <w:rPr>
          <w:ins w:id="0" w:author="Hp" w:date="2024-01-11T19:41:00Z"/>
          <w:b/>
          <w:sz w:val="28"/>
          <w:szCs w:val="28"/>
          <w:lang w:val="bg-BG"/>
        </w:rPr>
      </w:pPr>
      <w:r w:rsidRPr="008D588B">
        <w:rPr>
          <w:b/>
          <w:sz w:val="28"/>
          <w:szCs w:val="28"/>
          <w:lang w:val="bg-BG"/>
        </w:rPr>
        <w:t xml:space="preserve">Бабин ден  , Трифон </w:t>
      </w:r>
      <w:proofErr w:type="spellStart"/>
      <w:r w:rsidRPr="008D588B">
        <w:rPr>
          <w:b/>
          <w:sz w:val="28"/>
          <w:szCs w:val="28"/>
          <w:lang w:val="bg-BG"/>
        </w:rPr>
        <w:t>зарезан</w:t>
      </w:r>
      <w:proofErr w:type="spellEnd"/>
      <w:r w:rsidRPr="008D588B">
        <w:rPr>
          <w:b/>
          <w:sz w:val="28"/>
          <w:szCs w:val="28"/>
          <w:lang w:val="bg-BG"/>
        </w:rPr>
        <w:t xml:space="preserve"> ,Ден на самодееца и баба Марта ,</w:t>
      </w:r>
    </w:p>
    <w:p w:rsidR="00645295" w:rsidRPr="008D588B" w:rsidRDefault="00006B83" w:rsidP="008D588B">
      <w:pPr>
        <w:tabs>
          <w:tab w:val="center" w:pos="5063"/>
        </w:tabs>
        <w:spacing w:line="360" w:lineRule="auto"/>
        <w:jc w:val="both"/>
        <w:rPr>
          <w:b/>
          <w:sz w:val="28"/>
          <w:szCs w:val="28"/>
          <w:lang w:val="bg-BG"/>
        </w:rPr>
      </w:pPr>
      <w:ins w:id="1" w:author="Hp" w:date="2024-01-11T19:41:00Z">
        <w:r w:rsidRPr="008D588B">
          <w:rPr>
            <w:b/>
            <w:sz w:val="28"/>
            <w:szCs w:val="28"/>
            <w:lang w:val="bg-BG"/>
          </w:rPr>
          <w:t xml:space="preserve">Ден на жената, </w:t>
        </w:r>
      </w:ins>
      <w:r w:rsidRPr="008D588B">
        <w:rPr>
          <w:b/>
          <w:sz w:val="28"/>
          <w:szCs w:val="28"/>
          <w:lang w:val="bg-BG"/>
        </w:rPr>
        <w:t>Посрещане на пролетта ,</w:t>
      </w:r>
      <w:proofErr w:type="spellStart"/>
      <w:r w:rsidRPr="008D588B">
        <w:rPr>
          <w:b/>
          <w:sz w:val="28"/>
          <w:szCs w:val="28"/>
          <w:lang w:val="bg-BG"/>
        </w:rPr>
        <w:t>Чесване</w:t>
      </w:r>
      <w:proofErr w:type="spellEnd"/>
      <w:r w:rsidRPr="008D588B">
        <w:rPr>
          <w:b/>
          <w:sz w:val="28"/>
          <w:szCs w:val="28"/>
          <w:lang w:val="bg-BG"/>
        </w:rPr>
        <w:t xml:space="preserve"> храмовия празник , Ден на детето , Ден  на будителя , Великден , Бъдни вечер , Новогодишно тържество , Кукерски игри , Събора на селото.</w:t>
      </w:r>
    </w:p>
    <w:p w:rsidR="00006B83" w:rsidRPr="008D588B" w:rsidRDefault="00006B83" w:rsidP="008D588B">
      <w:pPr>
        <w:tabs>
          <w:tab w:val="center" w:pos="5063"/>
        </w:tabs>
        <w:spacing w:line="360" w:lineRule="auto"/>
        <w:jc w:val="both"/>
        <w:rPr>
          <w:b/>
          <w:sz w:val="28"/>
          <w:szCs w:val="28"/>
          <w:lang w:val="bg-BG"/>
        </w:rPr>
      </w:pPr>
      <w:r w:rsidRPr="008D588B">
        <w:rPr>
          <w:b/>
          <w:sz w:val="28"/>
          <w:szCs w:val="28"/>
          <w:lang w:val="bg-BG"/>
        </w:rPr>
        <w:t>Изнасяме програма на гостите свързани със Селския туризъм.</w:t>
      </w:r>
    </w:p>
    <w:p w:rsidR="00006B83" w:rsidRPr="008D588B" w:rsidRDefault="00006B83" w:rsidP="008D588B">
      <w:pPr>
        <w:jc w:val="both"/>
        <w:rPr>
          <w:b/>
          <w:sz w:val="28"/>
          <w:szCs w:val="28"/>
          <w:lang w:val="bg-BG"/>
        </w:rPr>
      </w:pPr>
    </w:p>
    <w:p w:rsidR="00645295" w:rsidRPr="008D588B" w:rsidRDefault="00645295" w:rsidP="008D588B">
      <w:pPr>
        <w:jc w:val="both"/>
        <w:rPr>
          <w:b/>
          <w:sz w:val="28"/>
          <w:szCs w:val="28"/>
          <w:lang w:val="bg-BG"/>
        </w:rPr>
      </w:pPr>
    </w:p>
    <w:p w:rsidR="00006B83" w:rsidRPr="008D588B" w:rsidRDefault="00006B83" w:rsidP="008D588B">
      <w:pPr>
        <w:jc w:val="both"/>
        <w:rPr>
          <w:b/>
          <w:sz w:val="28"/>
          <w:szCs w:val="28"/>
        </w:rPr>
      </w:pPr>
    </w:p>
    <w:p w:rsidR="00006B83" w:rsidRPr="008D588B" w:rsidRDefault="00645295" w:rsidP="008D588B">
      <w:pPr>
        <w:jc w:val="both"/>
        <w:rPr>
          <w:b/>
          <w:sz w:val="28"/>
          <w:szCs w:val="28"/>
          <w:lang w:val="bg-BG"/>
        </w:rPr>
      </w:pPr>
      <w:r w:rsidRPr="008D588B">
        <w:rPr>
          <w:b/>
          <w:sz w:val="28"/>
          <w:szCs w:val="28"/>
          <w:lang w:val="bg-BG"/>
        </w:rPr>
        <w:t>Секретар ; Валентина Тачева</w:t>
      </w:r>
    </w:p>
    <w:p w:rsidR="00006B83" w:rsidRPr="008D588B" w:rsidRDefault="00006B83" w:rsidP="008D588B">
      <w:pPr>
        <w:jc w:val="both"/>
        <w:rPr>
          <w:b/>
          <w:sz w:val="28"/>
          <w:szCs w:val="28"/>
        </w:rPr>
      </w:pPr>
      <w:r w:rsidRPr="008D588B">
        <w:rPr>
          <w:b/>
          <w:sz w:val="28"/>
          <w:szCs w:val="28"/>
        </w:rPr>
        <w:t>15.01 2024</w:t>
      </w:r>
    </w:p>
    <w:p w:rsidR="00896360" w:rsidRPr="008D588B" w:rsidRDefault="00896360" w:rsidP="008D588B">
      <w:pPr>
        <w:jc w:val="both"/>
        <w:rPr>
          <w:b/>
          <w:sz w:val="28"/>
          <w:szCs w:val="28"/>
          <w:lang w:val="bg-BG"/>
        </w:rPr>
      </w:pPr>
    </w:p>
    <w:sectPr w:rsidR="00896360" w:rsidRPr="008D588B" w:rsidSect="0089636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45CE"/>
    <w:rsid w:val="00006B83"/>
    <w:rsid w:val="002445CE"/>
    <w:rsid w:val="002845E7"/>
    <w:rsid w:val="003C658A"/>
    <w:rsid w:val="00645295"/>
    <w:rsid w:val="006644D0"/>
    <w:rsid w:val="007F171F"/>
    <w:rsid w:val="00885585"/>
    <w:rsid w:val="00896360"/>
    <w:rsid w:val="008D4E6C"/>
    <w:rsid w:val="008D588B"/>
    <w:rsid w:val="00964CC8"/>
    <w:rsid w:val="00B96199"/>
    <w:rsid w:val="00C244F9"/>
    <w:rsid w:val="00CF7133"/>
    <w:rsid w:val="00F7627C"/>
    <w:rsid w:val="00FE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5CE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2445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character" w:customStyle="1" w:styleId="SubtitleChar">
    <w:name w:val="Subtitle Char"/>
    <w:basedOn w:val="DefaultParagraphFont"/>
    <w:link w:val="Subtitle"/>
    <w:rsid w:val="002445CE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paragraph" w:styleId="BlockText">
    <w:name w:val="Block Text"/>
    <w:basedOn w:val="Normal"/>
    <w:rsid w:val="002445CE"/>
    <w:pPr>
      <w:spacing w:after="0" w:line="240" w:lineRule="auto"/>
      <w:ind w:left="360" w:right="90"/>
    </w:pPr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3C658A"/>
    <w:pPr>
      <w:ind w:left="720"/>
      <w:contextualSpacing/>
    </w:pPr>
    <w:rPr>
      <w:rFonts w:eastAsia="MS Minch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2024-01-16T13:20:00Z</dcterms:created>
  <dcterms:modified xsi:type="dcterms:W3CDTF">2024-01-16T13:22:00Z</dcterms:modified>
</cp:coreProperties>
</file>